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EF7C" w14:textId="77777777" w:rsidR="001B40FE" w:rsidRDefault="00410838">
      <w:pPr>
        <w:pStyle w:val="Heading1"/>
        <w:tabs>
          <w:tab w:val="center" w:pos="4884"/>
          <w:tab w:val="center" w:pos="9302"/>
        </w:tabs>
        <w:ind w:left="0" w:firstLine="0"/>
      </w:pPr>
      <w:r>
        <w:rPr>
          <w:rFonts w:ascii="Calibri" w:eastAsia="Calibri" w:hAnsi="Calibri" w:cs="Calibri"/>
          <w:sz w:val="22"/>
        </w:rPr>
        <w:tab/>
      </w:r>
      <w:r w:rsidR="00DE39B8">
        <w:rPr>
          <w:noProof/>
        </w:rPr>
        <w:drawing>
          <wp:inline distT="0" distB="0" distL="0" distR="0" wp14:anchorId="1BEBDAF1" wp14:editId="423B135C">
            <wp:extent cx="1862138" cy="63605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06" cy="644174"/>
                    </a:xfrm>
                    <a:prstGeom prst="rect">
                      <a:avLst/>
                    </a:prstGeom>
                    <a:noFill/>
                    <a:ln>
                      <a:noFill/>
                    </a:ln>
                  </pic:spPr>
                </pic:pic>
              </a:graphicData>
            </a:graphic>
          </wp:inline>
        </w:drawing>
      </w:r>
      <w:r>
        <w:rPr>
          <w:rFonts w:ascii="Bookman Old Style" w:eastAsia="Bookman Old Style" w:hAnsi="Bookman Old Style" w:cs="Bookman Old Style"/>
          <w:b/>
          <w:sz w:val="36"/>
        </w:rPr>
        <w:t xml:space="preserve">   </w:t>
      </w:r>
      <w:r w:rsidR="00DE39B8">
        <w:t>West Tyne Church Schools Federation</w:t>
      </w:r>
      <w:r>
        <w:rPr>
          <w:sz w:val="56"/>
        </w:rPr>
        <w:t xml:space="preserve">  </w:t>
      </w:r>
      <w:r>
        <w:rPr>
          <w:rFonts w:ascii="Bookman Old Style" w:eastAsia="Bookman Old Style" w:hAnsi="Bookman Old Style" w:cs="Bookman Old Style"/>
          <w:b/>
          <w:sz w:val="36"/>
        </w:rPr>
        <w:t xml:space="preserve"> </w:t>
      </w:r>
      <w:r>
        <w:rPr>
          <w:rFonts w:ascii="Bookman Old Style" w:eastAsia="Bookman Old Style" w:hAnsi="Bookman Old Style" w:cs="Bookman Old Style"/>
          <w:b/>
          <w:sz w:val="36"/>
        </w:rPr>
        <w:tab/>
      </w:r>
      <w:r>
        <w:rPr>
          <w:sz w:val="24"/>
        </w:rPr>
        <w:t xml:space="preserve"> </w:t>
      </w:r>
    </w:p>
    <w:p w14:paraId="2AF36029" w14:textId="77777777" w:rsidR="001B40FE" w:rsidRDefault="00410838">
      <w:pPr>
        <w:spacing w:after="0" w:line="259" w:lineRule="auto"/>
        <w:ind w:left="0" w:right="0" w:firstLine="0"/>
        <w:jc w:val="left"/>
      </w:pPr>
      <w:r>
        <w:rPr>
          <w:rFonts w:ascii="Times New Roman" w:eastAsia="Times New Roman" w:hAnsi="Times New Roman" w:cs="Times New Roman"/>
          <w:sz w:val="24"/>
        </w:rPr>
        <w:t xml:space="preserve"> </w:t>
      </w:r>
    </w:p>
    <w:p w14:paraId="55BCBEF7" w14:textId="77777777" w:rsidR="001B40FE" w:rsidRPr="00F044E6" w:rsidRDefault="00410838">
      <w:pPr>
        <w:spacing w:after="0" w:line="259" w:lineRule="auto"/>
        <w:ind w:left="0" w:right="0" w:firstLine="0"/>
        <w:jc w:val="center"/>
        <w:rPr>
          <w:sz w:val="28"/>
          <w:szCs w:val="28"/>
          <w:rPrChange w:id="0" w:author="Mike Glenton" w:date="2022-05-12T19:50:00Z">
            <w:rPr/>
          </w:rPrChange>
        </w:rPr>
      </w:pPr>
      <w:r w:rsidRPr="00F044E6">
        <w:rPr>
          <w:b/>
          <w:sz w:val="28"/>
          <w:szCs w:val="28"/>
          <w:rPrChange w:id="1" w:author="Mike Glenton" w:date="2022-05-12T19:50:00Z">
            <w:rPr>
              <w:b/>
            </w:rPr>
          </w:rPrChange>
        </w:rPr>
        <w:t xml:space="preserve">School Uniform Policy </w:t>
      </w:r>
    </w:p>
    <w:p w14:paraId="44F6DACE" w14:textId="77777777" w:rsidR="001B40FE" w:rsidRDefault="00410838">
      <w:pPr>
        <w:spacing w:after="0" w:line="259" w:lineRule="auto"/>
        <w:ind w:left="0" w:right="0" w:firstLine="0"/>
        <w:jc w:val="left"/>
      </w:pPr>
      <w:r>
        <w:rPr>
          <w:b/>
        </w:rPr>
        <w:t xml:space="preserve"> </w:t>
      </w:r>
    </w:p>
    <w:p w14:paraId="4D34D8D7" w14:textId="77777777" w:rsidR="00DE39B8" w:rsidRDefault="00410838">
      <w:pPr>
        <w:spacing w:after="4" w:line="250" w:lineRule="auto"/>
        <w:ind w:left="-5" w:right="0"/>
        <w:jc w:val="left"/>
        <w:rPr>
          <w:b/>
        </w:rPr>
      </w:pPr>
      <w:r>
        <w:rPr>
          <w:b/>
        </w:rPr>
        <w:t xml:space="preserve">Signed: M Glenton      Date: </w:t>
      </w:r>
      <w:r w:rsidR="00DE39B8">
        <w:rPr>
          <w:b/>
        </w:rPr>
        <w:t>April 2022</w:t>
      </w:r>
      <w:r>
        <w:rPr>
          <w:b/>
        </w:rPr>
        <w:t xml:space="preserve"> </w:t>
      </w:r>
      <w:r>
        <w:rPr>
          <w:b/>
        </w:rPr>
        <w:tab/>
        <w:t xml:space="preserve"> </w:t>
      </w:r>
    </w:p>
    <w:p w14:paraId="7F6F9F4C" w14:textId="4215FE09" w:rsidR="001B40FE" w:rsidRDefault="00410838">
      <w:pPr>
        <w:spacing w:after="4" w:line="250" w:lineRule="auto"/>
        <w:ind w:left="-5" w:right="0"/>
        <w:jc w:val="left"/>
      </w:pPr>
      <w:r>
        <w:rPr>
          <w:b/>
        </w:rPr>
        <w:t xml:space="preserve">Date Reviewed </w:t>
      </w:r>
      <w:r w:rsidR="00DE39B8">
        <w:rPr>
          <w:b/>
        </w:rPr>
        <w:t xml:space="preserve">by Governing Body:  </w:t>
      </w:r>
      <w:r>
        <w:rPr>
          <w:b/>
        </w:rPr>
        <w:t xml:space="preserve"> </w:t>
      </w:r>
      <w:r w:rsidR="00DE39B8">
        <w:rPr>
          <w:b/>
        </w:rPr>
        <w:t xml:space="preserve">May 2022  </w:t>
      </w:r>
      <w:r>
        <w:rPr>
          <w:b/>
        </w:rPr>
        <w:t xml:space="preserve"> Review Date: Summer 20</w:t>
      </w:r>
      <w:r w:rsidR="00DE39B8">
        <w:rPr>
          <w:b/>
        </w:rPr>
        <w:t>2</w:t>
      </w:r>
      <w:ins w:id="2" w:author="Mike Glenton" w:date="2022-05-12T19:50:00Z">
        <w:r w:rsidR="00F044E6">
          <w:rPr>
            <w:b/>
          </w:rPr>
          <w:t>4</w:t>
        </w:r>
      </w:ins>
      <w:del w:id="3" w:author="Mike Glenton" w:date="2022-05-12T19:50:00Z">
        <w:r w:rsidR="003035BC" w:rsidDel="00F044E6">
          <w:rPr>
            <w:b/>
          </w:rPr>
          <w:delText>5</w:delText>
        </w:r>
      </w:del>
    </w:p>
    <w:p w14:paraId="783F15BA" w14:textId="77777777" w:rsidR="001B40FE" w:rsidRDefault="00410838">
      <w:pPr>
        <w:spacing w:after="0" w:line="259" w:lineRule="auto"/>
        <w:ind w:left="0" w:right="0" w:firstLine="0"/>
        <w:jc w:val="left"/>
      </w:pPr>
      <w:r>
        <w:rPr>
          <w:color w:val="FF0000"/>
        </w:rPr>
        <w:t xml:space="preserve"> </w:t>
      </w:r>
      <w:r>
        <w:rPr>
          <w:b/>
          <w:color w:val="FF0000"/>
        </w:rPr>
        <w:t xml:space="preserve"> </w:t>
      </w:r>
    </w:p>
    <w:p w14:paraId="273168CC" w14:textId="77777777" w:rsidR="001B40FE" w:rsidRDefault="00410838">
      <w:pPr>
        <w:spacing w:after="0" w:line="259" w:lineRule="auto"/>
        <w:ind w:left="0" w:right="0" w:firstLine="0"/>
        <w:jc w:val="left"/>
      </w:pPr>
      <w:r>
        <w:t xml:space="preserve"> </w:t>
      </w:r>
    </w:p>
    <w:p w14:paraId="2D8E2710" w14:textId="77777777" w:rsidR="001B40FE" w:rsidRDefault="00410838">
      <w:pPr>
        <w:pStyle w:val="Heading2"/>
        <w:ind w:left="-5"/>
      </w:pPr>
      <w:r>
        <w:t xml:space="preserve">Introduction </w:t>
      </w:r>
    </w:p>
    <w:p w14:paraId="417D5932" w14:textId="77777777" w:rsidR="001B40FE" w:rsidRDefault="00410838">
      <w:pPr>
        <w:spacing w:after="0" w:line="259" w:lineRule="auto"/>
        <w:ind w:left="0" w:right="0" w:firstLine="0"/>
        <w:jc w:val="left"/>
      </w:pPr>
      <w:r>
        <w:rPr>
          <w:b/>
        </w:rPr>
        <w:t xml:space="preserve"> </w:t>
      </w:r>
    </w:p>
    <w:p w14:paraId="00D3987A" w14:textId="77777777" w:rsidR="001B40FE" w:rsidRDefault="00410838">
      <w:pPr>
        <w:ind w:left="-5" w:right="0"/>
      </w:pPr>
      <w:r>
        <w:t xml:space="preserve">It is our policy that all children should wear school uniform when attending school, or when participating in a school organised event outside normal school hours.  We provide a complete list of the items needed for school uniform in our prospectus.  It consists of: </w:t>
      </w:r>
    </w:p>
    <w:p w14:paraId="508D3478" w14:textId="77777777" w:rsidR="003035BC" w:rsidRDefault="003035BC" w:rsidP="003035BC">
      <w:pPr>
        <w:spacing w:after="0" w:line="259" w:lineRule="auto"/>
        <w:ind w:right="0"/>
        <w:jc w:val="left"/>
      </w:pPr>
    </w:p>
    <w:p w14:paraId="5422C99E" w14:textId="77777777" w:rsidR="001B40FE" w:rsidRDefault="003035BC" w:rsidP="003035BC">
      <w:pPr>
        <w:spacing w:after="0" w:line="259" w:lineRule="auto"/>
        <w:ind w:right="0"/>
        <w:jc w:val="left"/>
      </w:pPr>
      <w:r>
        <w:t>For the School Day</w:t>
      </w:r>
      <w:r w:rsidR="00410838">
        <w:t xml:space="preserve"> </w:t>
      </w:r>
    </w:p>
    <w:p w14:paraId="559D9886" w14:textId="77777777" w:rsidR="003035BC" w:rsidRPr="003035BC" w:rsidRDefault="003035BC" w:rsidP="003035BC">
      <w:pPr>
        <w:numPr>
          <w:ilvl w:val="0"/>
          <w:numId w:val="1"/>
        </w:numPr>
        <w:ind w:right="0" w:hanging="360"/>
      </w:pPr>
      <w:r w:rsidRPr="003035BC">
        <w:t>Bottle Green Sweatshirt or cardigan with logo</w:t>
      </w:r>
    </w:p>
    <w:p w14:paraId="19F13CA0" w14:textId="77777777" w:rsidR="003035BC" w:rsidRPr="003035BC" w:rsidRDefault="003035BC" w:rsidP="003035BC">
      <w:pPr>
        <w:numPr>
          <w:ilvl w:val="0"/>
          <w:numId w:val="1"/>
        </w:numPr>
        <w:ind w:right="0" w:hanging="360"/>
      </w:pPr>
      <w:r w:rsidRPr="003035BC">
        <w:t>White polo shirt</w:t>
      </w:r>
      <w:r>
        <w:t xml:space="preserve"> </w:t>
      </w:r>
      <w:commentRangeStart w:id="4"/>
      <w:r>
        <w:t>or shirt</w:t>
      </w:r>
      <w:commentRangeEnd w:id="4"/>
      <w:r w:rsidR="00766F8E">
        <w:rPr>
          <w:rStyle w:val="CommentReference"/>
        </w:rPr>
        <w:commentReference w:id="4"/>
      </w:r>
    </w:p>
    <w:p w14:paraId="56AF87D6" w14:textId="77777777" w:rsidR="003035BC" w:rsidRPr="003035BC" w:rsidRDefault="003035BC" w:rsidP="003035BC">
      <w:pPr>
        <w:numPr>
          <w:ilvl w:val="0"/>
          <w:numId w:val="1"/>
        </w:numPr>
        <w:ind w:right="0" w:hanging="360"/>
      </w:pPr>
      <w:r w:rsidRPr="003035BC">
        <w:t>Grey/black trousers or skirt</w:t>
      </w:r>
    </w:p>
    <w:p w14:paraId="26FB020C" w14:textId="77777777" w:rsidR="003035BC" w:rsidRPr="003035BC" w:rsidRDefault="003035BC" w:rsidP="003035BC">
      <w:pPr>
        <w:numPr>
          <w:ilvl w:val="0"/>
          <w:numId w:val="1"/>
        </w:numPr>
        <w:ind w:right="0" w:hanging="360"/>
      </w:pPr>
      <w:r w:rsidRPr="003035BC">
        <w:t>Purple gingham dress </w:t>
      </w:r>
    </w:p>
    <w:p w14:paraId="068A5005" w14:textId="77777777" w:rsidR="003035BC" w:rsidRPr="003035BC" w:rsidRDefault="003035BC" w:rsidP="003035BC">
      <w:pPr>
        <w:numPr>
          <w:ilvl w:val="0"/>
          <w:numId w:val="1"/>
        </w:numPr>
        <w:ind w:right="0" w:hanging="360"/>
      </w:pPr>
      <w:r w:rsidRPr="003035BC">
        <w:t>Grey/black knee length shorts </w:t>
      </w:r>
    </w:p>
    <w:p w14:paraId="032C7223" w14:textId="77777777" w:rsidR="001B40FE" w:rsidRDefault="003035BC">
      <w:pPr>
        <w:numPr>
          <w:ilvl w:val="0"/>
          <w:numId w:val="1"/>
        </w:numPr>
        <w:ind w:right="0" w:hanging="360"/>
      </w:pPr>
      <w:commentRangeStart w:id="5"/>
      <w:r>
        <w:t>P</w:t>
      </w:r>
      <w:r w:rsidR="00410838">
        <w:t>lain dark shoes</w:t>
      </w:r>
      <w:r w:rsidR="00B123E7">
        <w:t>/trainers</w:t>
      </w:r>
      <w:commentRangeEnd w:id="5"/>
      <w:r w:rsidR="00766F8E">
        <w:rPr>
          <w:rStyle w:val="CommentReference"/>
        </w:rPr>
        <w:commentReference w:id="5"/>
      </w:r>
    </w:p>
    <w:p w14:paraId="5B236388" w14:textId="77777777" w:rsidR="003035BC" w:rsidRDefault="003035BC" w:rsidP="003035BC">
      <w:pPr>
        <w:ind w:right="0"/>
      </w:pPr>
    </w:p>
    <w:p w14:paraId="77AE48CC" w14:textId="77777777" w:rsidR="003035BC" w:rsidRDefault="003035BC" w:rsidP="003035BC">
      <w:pPr>
        <w:ind w:right="0"/>
      </w:pPr>
      <w:r>
        <w:t>For Physical Activity</w:t>
      </w:r>
    </w:p>
    <w:p w14:paraId="742BBCA2" w14:textId="77777777" w:rsidR="003035BC" w:rsidDel="00766F8E" w:rsidRDefault="003035BC" w:rsidP="003035BC">
      <w:pPr>
        <w:numPr>
          <w:ilvl w:val="0"/>
          <w:numId w:val="1"/>
        </w:numPr>
        <w:ind w:right="0" w:hanging="360"/>
        <w:rPr>
          <w:del w:id="6" w:author="Katy Rushworth" w:date="2022-05-10T18:08:00Z"/>
        </w:rPr>
      </w:pPr>
      <w:del w:id="7" w:author="Katy Rushworth" w:date="2022-05-10T18:08:00Z">
        <w:r w:rsidDel="00766F8E">
          <w:delText>Plain dark shoes/trainers</w:delText>
        </w:r>
      </w:del>
    </w:p>
    <w:p w14:paraId="4CF07CE0" w14:textId="77777777" w:rsidR="003035BC" w:rsidRPr="003035BC" w:rsidRDefault="003035BC" w:rsidP="003035BC">
      <w:pPr>
        <w:numPr>
          <w:ilvl w:val="0"/>
          <w:numId w:val="1"/>
        </w:numPr>
        <w:ind w:right="0" w:hanging="360"/>
      </w:pPr>
      <w:r w:rsidRPr="003035BC">
        <w:t>White t shirt</w:t>
      </w:r>
    </w:p>
    <w:p w14:paraId="40F3781D" w14:textId="77777777" w:rsidR="003035BC" w:rsidRPr="003035BC" w:rsidRDefault="003035BC" w:rsidP="003035BC">
      <w:pPr>
        <w:numPr>
          <w:ilvl w:val="0"/>
          <w:numId w:val="1"/>
        </w:numPr>
        <w:ind w:right="0" w:hanging="360"/>
      </w:pPr>
      <w:r w:rsidRPr="003035BC">
        <w:t>Black shorts</w:t>
      </w:r>
      <w:ins w:id="8" w:author="Katy Rushworth" w:date="2022-05-10T18:10:00Z">
        <w:r w:rsidR="00766F8E">
          <w:t xml:space="preserve">, leggings </w:t>
        </w:r>
        <w:commentRangeStart w:id="9"/>
        <w:r w:rsidR="00766F8E">
          <w:t>or jogging bottoms</w:t>
        </w:r>
        <w:commentRangeEnd w:id="9"/>
        <w:r w:rsidR="00766F8E">
          <w:rPr>
            <w:rStyle w:val="CommentReference"/>
          </w:rPr>
          <w:commentReference w:id="9"/>
        </w:r>
      </w:ins>
    </w:p>
    <w:p w14:paraId="5753C919" w14:textId="77777777" w:rsidR="003035BC" w:rsidRPr="003035BC" w:rsidRDefault="003035BC" w:rsidP="003035BC">
      <w:pPr>
        <w:numPr>
          <w:ilvl w:val="0"/>
          <w:numId w:val="1"/>
        </w:numPr>
        <w:ind w:right="0" w:hanging="360"/>
      </w:pPr>
      <w:r w:rsidRPr="003035BC">
        <w:t xml:space="preserve">Suitable footwear </w:t>
      </w:r>
      <w:ins w:id="10" w:author="Katy Rushworth" w:date="2022-05-10T18:09:00Z">
        <w:r w:rsidR="00766F8E">
          <w:t>e.g.</w:t>
        </w:r>
      </w:ins>
      <w:del w:id="11" w:author="Katy Rushworth" w:date="2022-05-10T18:09:00Z">
        <w:r w:rsidRPr="003035BC" w:rsidDel="00766F8E">
          <w:delText>i.e</w:delText>
        </w:r>
      </w:del>
      <w:r w:rsidRPr="003035BC">
        <w:t>. trainers</w:t>
      </w:r>
      <w:r>
        <w:t>, b</w:t>
      </w:r>
      <w:r w:rsidRPr="003035BC">
        <w:t>lack plimsolls</w:t>
      </w:r>
    </w:p>
    <w:p w14:paraId="4456B8BF" w14:textId="77777777" w:rsidR="003035BC" w:rsidRPr="003035BC" w:rsidRDefault="003035BC" w:rsidP="003035BC">
      <w:pPr>
        <w:numPr>
          <w:ilvl w:val="0"/>
          <w:numId w:val="1"/>
        </w:numPr>
        <w:ind w:right="0" w:hanging="360"/>
      </w:pPr>
      <w:r w:rsidRPr="003035BC">
        <w:t>Bottle Green Hoodie</w:t>
      </w:r>
      <w:ins w:id="12" w:author="Katy Rushworth" w:date="2022-05-10T18:09:00Z">
        <w:r w:rsidR="00766F8E">
          <w:t xml:space="preserve"> (optional)</w:t>
        </w:r>
      </w:ins>
    </w:p>
    <w:p w14:paraId="4DFA4A1B" w14:textId="77777777" w:rsidR="001B40FE" w:rsidRDefault="001B40FE" w:rsidP="003035BC">
      <w:pPr>
        <w:spacing w:after="0" w:line="259" w:lineRule="auto"/>
        <w:ind w:left="0" w:right="0" w:firstLine="0"/>
        <w:jc w:val="left"/>
      </w:pPr>
    </w:p>
    <w:p w14:paraId="15F9DC08" w14:textId="77777777" w:rsidR="001B40FE" w:rsidRDefault="00410838">
      <w:pPr>
        <w:pStyle w:val="Heading2"/>
        <w:ind w:left="-5"/>
      </w:pPr>
      <w:r>
        <w:t>Aims and Objectives</w:t>
      </w:r>
      <w:r>
        <w:rPr>
          <w:b w:val="0"/>
        </w:rPr>
        <w:t xml:space="preserve"> </w:t>
      </w:r>
    </w:p>
    <w:p w14:paraId="2D7AD9CD" w14:textId="77777777" w:rsidR="001B40FE" w:rsidRDefault="00410838">
      <w:pPr>
        <w:spacing w:after="0" w:line="259" w:lineRule="auto"/>
        <w:ind w:left="0" w:right="0" w:firstLine="0"/>
        <w:jc w:val="left"/>
      </w:pPr>
      <w:r>
        <w:t xml:space="preserve"> </w:t>
      </w:r>
    </w:p>
    <w:p w14:paraId="5D025E78" w14:textId="77777777" w:rsidR="001B40FE" w:rsidRDefault="00410838">
      <w:pPr>
        <w:ind w:left="-5" w:right="0"/>
      </w:pPr>
      <w:r>
        <w:t xml:space="preserve">Our policy is based on the notion that a school uniform: </w:t>
      </w:r>
    </w:p>
    <w:p w14:paraId="3EEF08FF" w14:textId="77777777" w:rsidR="001B40FE" w:rsidRDefault="00410838" w:rsidP="00B123E7">
      <w:pPr>
        <w:numPr>
          <w:ilvl w:val="0"/>
          <w:numId w:val="2"/>
        </w:numPr>
        <w:ind w:left="426" w:right="0" w:firstLine="0"/>
      </w:pPr>
      <w:r>
        <w:t xml:space="preserve">promotes a sense of pride in the school; </w:t>
      </w:r>
    </w:p>
    <w:p w14:paraId="7338EB96" w14:textId="77777777" w:rsidR="001B40FE" w:rsidRDefault="00410838" w:rsidP="00B123E7">
      <w:pPr>
        <w:numPr>
          <w:ilvl w:val="0"/>
          <w:numId w:val="2"/>
        </w:numPr>
        <w:ind w:left="426" w:right="0" w:firstLine="0"/>
      </w:pPr>
      <w:r>
        <w:t xml:space="preserve">engenders a feeling of community and belonging; </w:t>
      </w:r>
    </w:p>
    <w:p w14:paraId="69B2C83C" w14:textId="77777777" w:rsidR="001B40FE" w:rsidRDefault="00410838" w:rsidP="00B123E7">
      <w:pPr>
        <w:numPr>
          <w:ilvl w:val="0"/>
          <w:numId w:val="2"/>
        </w:numPr>
        <w:ind w:left="426" w:right="0" w:firstLine="0"/>
      </w:pPr>
      <w:r>
        <w:t xml:space="preserve">is practical and smart; </w:t>
      </w:r>
    </w:p>
    <w:p w14:paraId="0AB8919F" w14:textId="77777777" w:rsidR="001B40FE" w:rsidRDefault="00410838" w:rsidP="00B123E7">
      <w:pPr>
        <w:numPr>
          <w:ilvl w:val="0"/>
          <w:numId w:val="2"/>
        </w:numPr>
        <w:ind w:left="426" w:right="0" w:firstLine="0"/>
      </w:pPr>
      <w:r>
        <w:t xml:space="preserve">identifies the children with the school; </w:t>
      </w:r>
    </w:p>
    <w:p w14:paraId="65B742D9" w14:textId="77777777" w:rsidR="001B40FE" w:rsidRDefault="00410838" w:rsidP="00B123E7">
      <w:pPr>
        <w:numPr>
          <w:ilvl w:val="0"/>
          <w:numId w:val="2"/>
        </w:numPr>
        <w:ind w:left="426" w:right="0" w:firstLine="0"/>
      </w:pPr>
      <w:r>
        <w:t xml:space="preserve">is not distracting in class (as fashion clothes might be); </w:t>
      </w:r>
    </w:p>
    <w:p w14:paraId="428C609D" w14:textId="77777777" w:rsidR="00B123E7" w:rsidRPr="00B123E7" w:rsidRDefault="00410838" w:rsidP="00B123E7">
      <w:pPr>
        <w:numPr>
          <w:ilvl w:val="0"/>
          <w:numId w:val="2"/>
        </w:numPr>
        <w:spacing w:after="0" w:line="225" w:lineRule="auto"/>
        <w:ind w:left="426" w:right="0" w:firstLine="0"/>
      </w:pPr>
      <w:r>
        <w:t xml:space="preserve">makes children feel equal to their peers in terms of appearance; </w:t>
      </w:r>
    </w:p>
    <w:p w14:paraId="1E634273" w14:textId="77777777" w:rsidR="00B123E7" w:rsidRPr="00B123E7" w:rsidRDefault="00410838" w:rsidP="00B123E7">
      <w:pPr>
        <w:numPr>
          <w:ilvl w:val="0"/>
          <w:numId w:val="2"/>
        </w:numPr>
        <w:spacing w:after="0" w:line="225" w:lineRule="auto"/>
        <w:ind w:left="426" w:right="0" w:firstLine="0"/>
      </w:pPr>
      <w:r>
        <w:t xml:space="preserve">is regarded as suitable and good value for money, by most parents; </w:t>
      </w:r>
    </w:p>
    <w:p w14:paraId="60F90054" w14:textId="77777777" w:rsidR="001B40FE" w:rsidRDefault="00410838" w:rsidP="00B123E7">
      <w:pPr>
        <w:numPr>
          <w:ilvl w:val="0"/>
          <w:numId w:val="2"/>
        </w:numPr>
        <w:spacing w:after="0" w:line="225" w:lineRule="auto"/>
        <w:ind w:left="426" w:right="0" w:firstLine="0"/>
      </w:pPr>
      <w:r>
        <w:t xml:space="preserve">has been designed with health and safety in mind. </w:t>
      </w:r>
    </w:p>
    <w:p w14:paraId="4B8E8C74" w14:textId="77777777" w:rsidR="001B40FE" w:rsidRDefault="00410838">
      <w:pPr>
        <w:spacing w:after="0" w:line="259" w:lineRule="auto"/>
        <w:ind w:left="720" w:right="0" w:firstLine="0"/>
        <w:jc w:val="left"/>
      </w:pPr>
      <w:r>
        <w:t xml:space="preserve"> </w:t>
      </w:r>
    </w:p>
    <w:p w14:paraId="36AF143C" w14:textId="77777777" w:rsidR="001B40FE" w:rsidRDefault="00410838" w:rsidP="00B123E7">
      <w:pPr>
        <w:pStyle w:val="Heading2"/>
        <w:ind w:left="-5"/>
      </w:pPr>
      <w:commentRangeStart w:id="13"/>
      <w:r>
        <w:t>Jewellery</w:t>
      </w:r>
      <w:commentRangeEnd w:id="13"/>
      <w:r w:rsidR="00AF7596">
        <w:rPr>
          <w:rStyle w:val="CommentReference"/>
          <w:b w:val="0"/>
        </w:rPr>
        <w:commentReference w:id="13"/>
      </w:r>
      <w:del w:id="14" w:author="Katy Rushworth" w:date="2022-05-10T18:13:00Z">
        <w:r w:rsidR="00B123E7" w:rsidDel="00766F8E">
          <w:delText xml:space="preserve"> (including earrings)</w:delText>
        </w:r>
      </w:del>
      <w:r>
        <w:t xml:space="preserve">, Make-up and Nails </w:t>
      </w:r>
    </w:p>
    <w:p w14:paraId="75A81052" w14:textId="77777777" w:rsidR="00AF7596" w:rsidRDefault="00766F8E" w:rsidP="00AF7596">
      <w:pPr>
        <w:ind w:left="-5" w:right="0"/>
        <w:rPr>
          <w:ins w:id="15" w:author="Katy Rushworth" w:date="2022-05-10T18:22:00Z"/>
        </w:rPr>
      </w:pPr>
      <w:ins w:id="16" w:author="Katy Rushworth" w:date="2022-05-10T18:13:00Z">
        <w:r>
          <w:t>In line with the aims and objectives of our School Uniform Policy</w:t>
        </w:r>
      </w:ins>
      <w:ins w:id="17" w:author="Katy Rushworth" w:date="2022-05-10T18:14:00Z">
        <w:r>
          <w:t>, and particularly o</w:t>
        </w:r>
      </w:ins>
      <w:del w:id="18" w:author="Katy Rushworth" w:date="2022-05-10T18:14:00Z">
        <w:r w:rsidR="00410838" w:rsidDel="00766F8E">
          <w:delText>O</w:delText>
        </w:r>
      </w:del>
      <w:r w:rsidR="00410838">
        <w:t>n health and safety grounds</w:t>
      </w:r>
      <w:ins w:id="19" w:author="Katy Rushworth" w:date="2022-05-10T18:14:00Z">
        <w:r>
          <w:t>,</w:t>
        </w:r>
      </w:ins>
      <w:ins w:id="20" w:author="Katy Rushworth" w:date="2022-05-10T18:22:00Z">
        <w:r w:rsidR="00AF7596">
          <w:t xml:space="preserve"> whilst we value individuality,</w:t>
        </w:r>
      </w:ins>
      <w:r w:rsidR="002F2239">
        <w:t xml:space="preserve"> </w:t>
      </w:r>
      <w:del w:id="21" w:author="Katy Rushworth" w:date="2022-05-10T18:15:00Z">
        <w:r w:rsidR="002F2239" w:rsidDel="00766F8E">
          <w:delText>as well as not being part of our uniform policy</w:delText>
        </w:r>
        <w:r w:rsidR="00410838" w:rsidDel="00766F8E">
          <w:delText xml:space="preserve">, </w:delText>
        </w:r>
      </w:del>
      <w:r w:rsidR="00410838">
        <w:t>we do not allow children to wear jewellery</w:t>
      </w:r>
      <w:ins w:id="22" w:author="Katy Rushworth" w:date="2022-05-10T18:21:00Z">
        <w:r w:rsidR="00AF7596">
          <w:t>, makeup, nail varnish or false nails of any type</w:t>
        </w:r>
      </w:ins>
      <w:r w:rsidR="00410838">
        <w:t xml:space="preserve"> in our school</w:t>
      </w:r>
      <w:ins w:id="23" w:author="Katy Rushworth" w:date="2022-05-10T18:21:00Z">
        <w:r w:rsidR="00AF7596">
          <w:t>s</w:t>
        </w:r>
      </w:ins>
      <w:r w:rsidR="00410838">
        <w:t xml:space="preserve">.  </w:t>
      </w:r>
      <w:del w:id="24" w:author="Katy Rushworth" w:date="2022-05-10T18:15:00Z">
        <w:r w:rsidR="00B123E7" w:rsidDel="00766F8E">
          <w:delText xml:space="preserve">As is </w:delText>
        </w:r>
      </w:del>
      <w:del w:id="25" w:author="Katy Rushworth" w:date="2022-05-10T18:22:00Z">
        <w:r w:rsidR="002F2239" w:rsidDel="00AF7596">
          <w:delText xml:space="preserve">We value individuality but do not </w:delText>
        </w:r>
      </w:del>
      <w:del w:id="26" w:author="Katy Rushworth" w:date="2022-05-10T18:15:00Z">
        <w:r w:rsidR="002F2239" w:rsidDel="00AF7596">
          <w:delText xml:space="preserve">accept </w:delText>
        </w:r>
      </w:del>
      <w:del w:id="27" w:author="Katy Rushworth" w:date="2022-05-10T18:22:00Z">
        <w:r w:rsidR="002F2239" w:rsidDel="00AF7596">
          <w:delText xml:space="preserve">jewellery, make up </w:delText>
        </w:r>
      </w:del>
      <w:del w:id="28" w:author="Katy Rushworth" w:date="2022-05-10T18:15:00Z">
        <w:r w:rsidR="002F2239" w:rsidDel="00766F8E">
          <w:delText xml:space="preserve">and </w:delText>
        </w:r>
      </w:del>
      <w:del w:id="29" w:author="Katy Rushworth" w:date="2022-05-10T18:22:00Z">
        <w:r w:rsidR="002F2239" w:rsidDel="00AF7596">
          <w:delText xml:space="preserve">nails </w:delText>
        </w:r>
      </w:del>
      <w:ins w:id="30" w:author="Katy Rushworth" w:date="2022-05-10T18:15:00Z">
        <w:r w:rsidR="00AF7596">
          <w:t>T</w:t>
        </w:r>
      </w:ins>
      <w:del w:id="31" w:author="Katy Rushworth" w:date="2022-05-10T18:15:00Z">
        <w:r w:rsidR="002F2239" w:rsidDel="00AF7596">
          <w:delText>t</w:delText>
        </w:r>
      </w:del>
      <w:r w:rsidR="002F2239">
        <w:t>h</w:t>
      </w:r>
      <w:ins w:id="32" w:author="Katy Rushworth" w:date="2022-05-10T18:16:00Z">
        <w:r w:rsidR="00AF7596">
          <w:t>ese</w:t>
        </w:r>
      </w:ins>
      <w:del w:id="33" w:author="Katy Rushworth" w:date="2022-05-10T18:16:00Z">
        <w:r w:rsidR="002F2239" w:rsidDel="00AF7596">
          <w:delText>at</w:delText>
        </w:r>
      </w:del>
      <w:r w:rsidR="002F2239">
        <w:t xml:space="preserve"> can be a distraction to learning </w:t>
      </w:r>
      <w:r w:rsidR="00961DAE">
        <w:t xml:space="preserve">or make the child subject to focus by other pupils.  </w:t>
      </w:r>
    </w:p>
    <w:p w14:paraId="4B87016A" w14:textId="77777777" w:rsidR="00AF7596" w:rsidRDefault="00AF7596" w:rsidP="00AF7596">
      <w:pPr>
        <w:ind w:left="-5" w:right="0"/>
        <w:rPr>
          <w:ins w:id="34" w:author="Katy Rushworth" w:date="2022-05-10T18:22:00Z"/>
        </w:rPr>
      </w:pPr>
    </w:p>
    <w:p w14:paraId="154E2171" w14:textId="77777777" w:rsidR="00B123E7" w:rsidRDefault="00961DAE" w:rsidP="00882828">
      <w:pPr>
        <w:ind w:left="-5" w:right="0"/>
        <w:rPr>
          <w:ins w:id="35" w:author="Katy Rushworth" w:date="2022-05-10T18:18:00Z"/>
        </w:rPr>
      </w:pPr>
      <w:del w:id="36" w:author="Katy Rushworth" w:date="2022-05-10T18:16:00Z">
        <w:r w:rsidDel="00AF7596">
          <w:delText xml:space="preserve">As is </w:delText>
        </w:r>
        <w:r w:rsidR="00B123E7" w:rsidDel="00AF7596">
          <w:delText xml:space="preserve">the case with the vast majority of Primary Schools, earrings are not to be worn during the school day.  </w:delText>
        </w:r>
      </w:del>
      <w:r w:rsidR="00B123E7">
        <w:t xml:space="preserve">If </w:t>
      </w:r>
      <w:ins w:id="37" w:author="Katy Rushworth" w:date="2022-05-10T18:29:00Z">
        <w:r w:rsidR="00775297">
          <w:t xml:space="preserve">a </w:t>
        </w:r>
      </w:ins>
      <w:r w:rsidR="00B123E7">
        <w:t>child</w:t>
      </w:r>
      <w:ins w:id="38" w:author="Katy Rushworth" w:date="2022-05-10T18:29:00Z">
        <w:r w:rsidR="00775297">
          <w:t xml:space="preserve"> is</w:t>
        </w:r>
      </w:ins>
      <w:del w:id="39" w:author="Katy Rushworth" w:date="2022-05-10T18:29:00Z">
        <w:r w:rsidR="00B123E7" w:rsidDel="00775297">
          <w:delText>ren are</w:delText>
        </w:r>
      </w:del>
      <w:r w:rsidR="00B123E7">
        <w:t xml:space="preserve"> wearing </w:t>
      </w:r>
      <w:ins w:id="40" w:author="Katy Rushworth" w:date="2022-05-10T18:16:00Z">
        <w:r w:rsidR="00AF7596">
          <w:t xml:space="preserve">jewellery (including </w:t>
        </w:r>
      </w:ins>
      <w:r w:rsidR="00B123E7">
        <w:t>earrings</w:t>
      </w:r>
      <w:ins w:id="41" w:author="Katy Rushworth" w:date="2022-05-10T18:16:00Z">
        <w:r w:rsidR="00AF7596">
          <w:t>)</w:t>
        </w:r>
      </w:ins>
      <w:ins w:id="42" w:author="Katy Rushworth" w:date="2022-05-10T18:37:00Z">
        <w:r w:rsidR="00882828">
          <w:t>,</w:t>
        </w:r>
      </w:ins>
      <w:del w:id="43" w:author="Katy Rushworth" w:date="2022-05-10T18:16:00Z">
        <w:r w:rsidR="00B123E7" w:rsidDel="00AF7596">
          <w:delText>;</w:delText>
        </w:r>
      </w:del>
      <w:r w:rsidR="00B123E7">
        <w:t xml:space="preserve"> </w:t>
      </w:r>
      <w:ins w:id="44" w:author="Katy Rushworth" w:date="2022-05-10T18:31:00Z">
        <w:r w:rsidR="00775297">
          <w:t>they will be asked to remove the item(s)</w:t>
        </w:r>
      </w:ins>
      <w:del w:id="45" w:author="Katy Rushworth" w:date="2022-05-10T18:31:00Z">
        <w:r w:rsidR="00B123E7" w:rsidDel="00775297">
          <w:delText xml:space="preserve">teachers </w:delText>
        </w:r>
      </w:del>
      <w:del w:id="46" w:author="Katy Rushworth" w:date="2022-05-10T18:17:00Z">
        <w:r w:rsidR="00B123E7" w:rsidDel="00AF7596">
          <w:delText xml:space="preserve">will remind parents that this is not school uniform and </w:delText>
        </w:r>
      </w:del>
      <w:del w:id="47" w:author="Katy Rushworth" w:date="2022-05-10T18:31:00Z">
        <w:r w:rsidR="00B123E7" w:rsidDel="00775297">
          <w:delText xml:space="preserve">request these are </w:delText>
        </w:r>
      </w:del>
      <w:del w:id="48" w:author="Katy Rushworth" w:date="2022-05-10T18:16:00Z">
        <w:r w:rsidR="00B123E7" w:rsidDel="00AF7596">
          <w:delText xml:space="preserve">taking </w:delText>
        </w:r>
      </w:del>
      <w:del w:id="49" w:author="Katy Rushworth" w:date="2022-05-10T18:31:00Z">
        <w:r w:rsidR="00B123E7" w:rsidDel="00775297">
          <w:delText>out</w:delText>
        </w:r>
      </w:del>
      <w:r w:rsidR="00B123E7">
        <w:t xml:space="preserve">.  </w:t>
      </w:r>
      <w:r w:rsidR="002F2239">
        <w:t>If the child cannot remove their own earrings, teachers are unable to remove them.  In this instance, the teacher will discuss this with the parent at the end of the day.</w:t>
      </w:r>
      <w:ins w:id="50" w:author="Katy Rushworth" w:date="2022-05-10T18:17:00Z">
        <w:r w:rsidR="00AF7596" w:rsidRPr="00AF7596">
          <w:t xml:space="preserve"> </w:t>
        </w:r>
      </w:ins>
      <w:ins w:id="51" w:author="Katy Rushworth" w:date="2022-05-10T18:18:00Z">
        <w:r w:rsidR="00775297">
          <w:t>Staff</w:t>
        </w:r>
        <w:r w:rsidR="00AF7596">
          <w:t xml:space="preserve"> </w:t>
        </w:r>
      </w:ins>
      <w:ins w:id="52" w:author="Katy Rushworth" w:date="2022-05-10T18:17:00Z">
        <w:r w:rsidR="00AF7596">
          <w:t>will remind parents that this is not school uniform and</w:t>
        </w:r>
      </w:ins>
      <w:ins w:id="53" w:author="Katy Rushworth" w:date="2022-05-10T18:18:00Z">
        <w:r w:rsidR="00AF7596">
          <w:t xml:space="preserve"> request that the item(s) is/are not worn </w:t>
        </w:r>
      </w:ins>
      <w:ins w:id="54" w:author="Katy Rushworth" w:date="2022-05-10T18:29:00Z">
        <w:r w:rsidR="00775297">
          <w:t>on subsequent school days</w:t>
        </w:r>
      </w:ins>
      <w:ins w:id="55" w:author="Katy Rushworth" w:date="2022-05-10T18:18:00Z">
        <w:r w:rsidR="00AF7596">
          <w:t>.</w:t>
        </w:r>
      </w:ins>
    </w:p>
    <w:p w14:paraId="7165AF09" w14:textId="77777777" w:rsidR="00AF7596" w:rsidRDefault="00AF7596">
      <w:pPr>
        <w:ind w:left="-5" w:right="0"/>
      </w:pPr>
    </w:p>
    <w:p w14:paraId="64F8D4F1" w14:textId="77777777" w:rsidR="00B123E7" w:rsidRDefault="00410838">
      <w:pPr>
        <w:ind w:left="-5" w:right="0"/>
      </w:pPr>
      <w:r>
        <w:t xml:space="preserve">The exceptions to this rule are small objects of religious significance and children’s medical identification needs.  </w:t>
      </w:r>
      <w:commentRangeStart w:id="56"/>
      <w:ins w:id="57" w:author="Katy Rushworth" w:date="2022-05-10T18:18:00Z">
        <w:r w:rsidR="00AF7596">
          <w:t xml:space="preserve">However prior approval of a child wearing any such item should be sought in advance from </w:t>
        </w:r>
      </w:ins>
      <w:ins w:id="58" w:author="Katy Rushworth" w:date="2022-05-10T18:19:00Z">
        <w:r w:rsidR="00AF7596">
          <w:t>the</w:t>
        </w:r>
      </w:ins>
      <w:ins w:id="59" w:author="Katy Rushworth" w:date="2022-05-10T18:18:00Z">
        <w:r w:rsidR="00AF7596">
          <w:t xml:space="preserve"> </w:t>
        </w:r>
      </w:ins>
      <w:ins w:id="60" w:author="Katy Rushworth" w:date="2022-05-10T18:19:00Z">
        <w:r w:rsidR="00AF7596">
          <w:t>Head Teacher</w:t>
        </w:r>
      </w:ins>
      <w:ins w:id="61" w:author="Katy Rushworth" w:date="2022-05-10T18:20:00Z">
        <w:r w:rsidR="00AF7596">
          <w:t>, failing which the above procedure will be applied</w:t>
        </w:r>
        <w:commentRangeEnd w:id="56"/>
        <w:r w:rsidR="00AF7596">
          <w:rPr>
            <w:rStyle w:val="CommentReference"/>
          </w:rPr>
          <w:commentReference w:id="56"/>
        </w:r>
        <w:r w:rsidR="00AF7596">
          <w:t xml:space="preserve">. </w:t>
        </w:r>
      </w:ins>
    </w:p>
    <w:p w14:paraId="390E1850" w14:textId="77777777" w:rsidR="00B123E7" w:rsidRDefault="00B123E7">
      <w:pPr>
        <w:ind w:left="-5" w:right="0"/>
      </w:pPr>
    </w:p>
    <w:p w14:paraId="6CC78B14" w14:textId="77777777" w:rsidR="001B40FE" w:rsidRDefault="00775297" w:rsidP="00B123E7">
      <w:pPr>
        <w:ind w:left="-5" w:right="0"/>
      </w:pPr>
      <w:ins w:id="62" w:author="Katy Rushworth" w:date="2022-05-10T18:30:00Z">
        <w:r>
          <w:lastRenderedPageBreak/>
          <w:t xml:space="preserve">If a child is wearing makeup </w:t>
        </w:r>
      </w:ins>
      <w:del w:id="63" w:author="Katy Rushworth" w:date="2022-05-10T18:19:00Z">
        <w:r w:rsidR="00410838" w:rsidDel="00AF7596">
          <w:delText xml:space="preserve">To enable children to fully access the broad curriculum we provide at </w:delText>
        </w:r>
        <w:r w:rsidR="00B123E7" w:rsidDel="00AF7596">
          <w:delText>Henshaw and Greenhead Primary Schools</w:delText>
        </w:r>
        <w:r w:rsidR="00410838" w:rsidDel="00AF7596">
          <w:delText xml:space="preserve">, we do not allow children to wear false finger nails or wear nail varnish as this can become a distraction in class. </w:delText>
        </w:r>
      </w:del>
      <w:del w:id="64" w:author="Katy Rushworth" w:date="2022-05-10T18:25:00Z">
        <w:r w:rsidR="00410838" w:rsidDel="00AF7596">
          <w:delText xml:space="preserve">Pupils are not allowed to wear make-up as this also can become a distraction to learning.  </w:delText>
        </w:r>
      </w:del>
      <w:del w:id="65" w:author="Katy Rushworth" w:date="2022-05-10T18:31:00Z">
        <w:r w:rsidR="00410838" w:rsidDel="00775297">
          <w:delText>Children</w:delText>
        </w:r>
      </w:del>
      <w:ins w:id="66" w:author="Katy Rushworth" w:date="2022-05-10T18:31:00Z">
        <w:r>
          <w:t>they</w:t>
        </w:r>
      </w:ins>
      <w:r w:rsidR="00410838">
        <w:t xml:space="preserve"> will be asked to remove </w:t>
      </w:r>
      <w:del w:id="67" w:author="Katy Rushworth" w:date="2022-05-10T18:28:00Z">
        <w:r w:rsidR="00410838" w:rsidDel="00775297">
          <w:delText xml:space="preserve">jewellery or </w:delText>
        </w:r>
      </w:del>
      <w:del w:id="68" w:author="Katy Rushworth" w:date="2022-05-10T18:31:00Z">
        <w:r w:rsidR="00410838" w:rsidDel="00775297">
          <w:delText>make up</w:delText>
        </w:r>
      </w:del>
      <w:ins w:id="69" w:author="Katy Rushworth" w:date="2022-05-10T18:31:00Z">
        <w:r>
          <w:t xml:space="preserve">it </w:t>
        </w:r>
      </w:ins>
      <w:del w:id="70" w:author="Katy Rushworth" w:date="2022-05-10T18:31:00Z">
        <w:r w:rsidR="00410838" w:rsidDel="00775297">
          <w:delText xml:space="preserve"> </w:delText>
        </w:r>
      </w:del>
      <w:r w:rsidR="00410838">
        <w:t>by a member of staff.  The class teacher will contact parents to ask them to remove nail varnish/false nails</w:t>
      </w:r>
      <w:ins w:id="71" w:author="Katy Rushworth" w:date="2022-05-10T18:28:00Z">
        <w:r>
          <w:t>.</w:t>
        </w:r>
      </w:ins>
      <w:r w:rsidR="00410838">
        <w:t xml:space="preserve"> </w:t>
      </w:r>
      <w:ins w:id="72" w:author="Katy Rushworth" w:date="2022-05-10T18:32:00Z">
        <w:r>
          <w:t xml:space="preserve">Staff will remind parents this is not school uniform and request that they </w:t>
        </w:r>
      </w:ins>
      <w:del w:id="73" w:author="Katy Rushworth" w:date="2022-05-10T18:32:00Z">
        <w:r w:rsidR="00410838" w:rsidDel="00775297">
          <w:delText xml:space="preserve">and </w:delText>
        </w:r>
      </w:del>
      <w:r w:rsidR="00410838">
        <w:t>ensure makeup</w:t>
      </w:r>
      <w:ins w:id="74" w:author="Katy Rushworth" w:date="2022-05-10T18:35:00Z">
        <w:r>
          <w:t>/false nails/nail varnish</w:t>
        </w:r>
      </w:ins>
      <w:del w:id="75" w:author="Katy Rushworth" w:date="2022-05-10T18:35:00Z">
        <w:r w:rsidR="00410838" w:rsidDel="00775297">
          <w:delText xml:space="preserve"> and jewellery</w:delText>
        </w:r>
      </w:del>
      <w:r w:rsidR="00410838">
        <w:t xml:space="preserve"> is</w:t>
      </w:r>
      <w:ins w:id="76" w:author="Katy Rushworth" w:date="2022-05-10T18:35:00Z">
        <w:r>
          <w:t>/are</w:t>
        </w:r>
      </w:ins>
      <w:r w:rsidR="00410838">
        <w:t xml:space="preserve"> not worn on subsequent school days. </w:t>
      </w:r>
    </w:p>
    <w:p w14:paraId="3E2F6C30" w14:textId="77777777" w:rsidR="001B40FE" w:rsidRDefault="00410838">
      <w:pPr>
        <w:spacing w:after="0" w:line="259" w:lineRule="auto"/>
        <w:ind w:left="720" w:right="0" w:firstLine="0"/>
        <w:jc w:val="left"/>
      </w:pPr>
      <w:r>
        <w:t xml:space="preserve"> </w:t>
      </w:r>
    </w:p>
    <w:p w14:paraId="3C5632E6" w14:textId="77777777" w:rsidR="001B40FE" w:rsidRDefault="00410838">
      <w:pPr>
        <w:pStyle w:val="Heading2"/>
        <w:ind w:left="-5"/>
      </w:pPr>
      <w:r>
        <w:t xml:space="preserve">Footwear </w:t>
      </w:r>
    </w:p>
    <w:p w14:paraId="51EB63A4" w14:textId="77777777" w:rsidR="001B40FE" w:rsidRDefault="00410838" w:rsidP="00B123E7">
      <w:pPr>
        <w:spacing w:after="0" w:line="259" w:lineRule="auto"/>
        <w:ind w:left="0" w:right="0" w:firstLine="0"/>
        <w:jc w:val="left"/>
      </w:pPr>
      <w:r>
        <w:t xml:space="preserve">We believe that it is dangerous for children to wear shoes with platform soles or high heels in school, so we do not allow this.  </w:t>
      </w:r>
      <w:r w:rsidR="00B123E7">
        <w:t>We want children (and staff) to be comfortable in their footwear, so p</w:t>
      </w:r>
      <w:r>
        <w:t>lain</w:t>
      </w:r>
      <w:r w:rsidR="00B123E7" w:rsidRPr="00F044E6">
        <w:rPr>
          <w:rPrChange w:id="77" w:author="Mike Glenton" w:date="2022-05-12T19:49:00Z">
            <w:rPr/>
          </w:rPrChange>
        </w:rPr>
        <w:t xml:space="preserve">, </w:t>
      </w:r>
      <w:commentRangeStart w:id="78"/>
      <w:r w:rsidRPr="00F044E6">
        <w:rPr>
          <w:rPrChange w:id="79" w:author="Mike Glenton" w:date="2022-05-12T19:49:00Z">
            <w:rPr/>
          </w:rPrChange>
        </w:rPr>
        <w:t>dark</w:t>
      </w:r>
      <w:commentRangeEnd w:id="78"/>
      <w:r w:rsidR="00882828" w:rsidRPr="00F044E6">
        <w:rPr>
          <w:rStyle w:val="CommentReference"/>
          <w:rPrChange w:id="80" w:author="Mike Glenton" w:date="2022-05-12T19:49:00Z">
            <w:rPr>
              <w:rStyle w:val="CommentReference"/>
            </w:rPr>
          </w:rPrChange>
        </w:rPr>
        <w:commentReference w:id="78"/>
      </w:r>
      <w:r>
        <w:t xml:space="preserve"> shoes </w:t>
      </w:r>
      <w:r w:rsidR="00B123E7">
        <w:t>or trainers are permitted but brightly coloured or light trainers are not part of our uniform policy.</w:t>
      </w:r>
      <w:r>
        <w:t xml:space="preserve"> </w:t>
      </w:r>
      <w:r>
        <w:rPr>
          <w:b/>
        </w:rPr>
        <w:t xml:space="preserve"> </w:t>
      </w:r>
    </w:p>
    <w:p w14:paraId="4E5A6C5C" w14:textId="77777777" w:rsidR="001B40FE" w:rsidRDefault="00410838">
      <w:pPr>
        <w:spacing w:after="0" w:line="259" w:lineRule="auto"/>
        <w:ind w:left="0" w:right="0" w:firstLine="0"/>
        <w:jc w:val="left"/>
      </w:pPr>
      <w:r>
        <w:rPr>
          <w:b/>
        </w:rPr>
        <w:t xml:space="preserve"> </w:t>
      </w:r>
    </w:p>
    <w:p w14:paraId="7DFBE0D5" w14:textId="77777777" w:rsidR="001B40FE" w:rsidRDefault="00410838" w:rsidP="00B123E7">
      <w:pPr>
        <w:pStyle w:val="Heading2"/>
        <w:ind w:left="-5"/>
      </w:pPr>
      <w:r>
        <w:t xml:space="preserve">Hairstyles  </w:t>
      </w:r>
    </w:p>
    <w:p w14:paraId="42ED3C4C" w14:textId="77777777" w:rsidR="001B40FE" w:rsidRDefault="00410838">
      <w:pPr>
        <w:ind w:left="-5" w:right="0"/>
      </w:pPr>
      <w:r>
        <w:t xml:space="preserve">To prepare our pupils for their Secondary Education, we ask that hair should be tidy, clean and suitable for a working environment.  We </w:t>
      </w:r>
      <w:r w:rsidR="00B123E7">
        <w:t xml:space="preserve">request </w:t>
      </w:r>
      <w:r>
        <w:t>that extreme hairstyles (includes hair which has been dyed) are avoided as this may be a distraction to learning in class</w:t>
      </w:r>
      <w:r w:rsidR="00B123E7">
        <w:t>.</w:t>
      </w:r>
      <w:r>
        <w:t xml:space="preserve"> </w:t>
      </w:r>
    </w:p>
    <w:p w14:paraId="222EFF43" w14:textId="77777777" w:rsidR="001B40FE" w:rsidRDefault="00410838" w:rsidP="003035BC">
      <w:pPr>
        <w:spacing w:after="0" w:line="259" w:lineRule="auto"/>
        <w:ind w:left="0" w:right="0" w:firstLine="0"/>
        <w:jc w:val="left"/>
      </w:pPr>
      <w:r>
        <w:t xml:space="preserve"> </w:t>
      </w:r>
      <w:r>
        <w:rPr>
          <w:rFonts w:ascii="Bookman Old Style" w:eastAsia="Bookman Old Style" w:hAnsi="Bookman Old Style" w:cs="Bookman Old Style"/>
          <w:b/>
          <w:sz w:val="36"/>
        </w:rPr>
        <w:tab/>
      </w:r>
      <w:r>
        <w:rPr>
          <w:sz w:val="24"/>
        </w:rPr>
        <w:t xml:space="preserve"> </w:t>
      </w:r>
    </w:p>
    <w:p w14:paraId="0003640B" w14:textId="77777777" w:rsidR="001B40FE" w:rsidRDefault="00410838" w:rsidP="003035BC">
      <w:pPr>
        <w:pStyle w:val="Heading2"/>
        <w:ind w:left="-5"/>
      </w:pPr>
      <w:r>
        <w:t xml:space="preserve">The Role of Parents/Carers </w:t>
      </w:r>
    </w:p>
    <w:p w14:paraId="1D219E0A" w14:textId="77777777" w:rsidR="001B40FE" w:rsidRDefault="00410838">
      <w:pPr>
        <w:ind w:left="-5" w:right="0"/>
      </w:pPr>
      <w:r>
        <w:t xml:space="preserve">We ask all parents/carers who send their children to our school to support the school uniform policy.  We believe that parents/carers have a duty to send their children to school correctly dressed and ready for their daily schoolwork.  Parents/carers should ensure that their child has the correct uniform. </w:t>
      </w:r>
    </w:p>
    <w:p w14:paraId="2DB8A746" w14:textId="77777777" w:rsidR="001B40FE" w:rsidRDefault="00410838">
      <w:pPr>
        <w:spacing w:after="0" w:line="259" w:lineRule="auto"/>
        <w:ind w:left="0" w:right="0" w:firstLine="0"/>
        <w:jc w:val="left"/>
      </w:pPr>
      <w:r>
        <w:t xml:space="preserve"> </w:t>
      </w:r>
    </w:p>
    <w:p w14:paraId="1FF5EE3A" w14:textId="77777777" w:rsidR="001B40FE" w:rsidRDefault="00410838">
      <w:pPr>
        <w:ind w:left="-5" w:right="0"/>
      </w:pPr>
      <w:r>
        <w:t xml:space="preserve">If any parent would like the school to modify the uniform policy, they should make representation, in the first instance, to the head teacher.  The school welcomes children from all backgrounds and faith  communities.  If there are serious reasons, for example religious </w:t>
      </w:r>
      <w:r w:rsidR="003035BC">
        <w:t xml:space="preserve">or medical </w:t>
      </w:r>
      <w:r>
        <w:t xml:space="preserve">objections, why parents want their child to wear clothes that differ from the school uniform, the school will look sympathetically at such requests.  Similarly, should an item of school uniform prove problematic for a pupil with disabilities, then parents are invited to draw this to the attention of the head teacher.  The school will not treat pupils with disabilities unfavourably. </w:t>
      </w:r>
    </w:p>
    <w:p w14:paraId="38C0F555" w14:textId="77777777" w:rsidR="001B40FE" w:rsidRDefault="00410838">
      <w:pPr>
        <w:spacing w:after="0" w:line="259" w:lineRule="auto"/>
        <w:ind w:left="0" w:right="0" w:firstLine="0"/>
        <w:jc w:val="left"/>
      </w:pPr>
      <w:r>
        <w:t xml:space="preserve"> </w:t>
      </w:r>
    </w:p>
    <w:p w14:paraId="5D90A04C" w14:textId="77777777" w:rsidR="001B40FE" w:rsidRDefault="00410838" w:rsidP="003035BC">
      <w:pPr>
        <w:pStyle w:val="Heading2"/>
        <w:ind w:left="-5"/>
      </w:pPr>
      <w:r>
        <w:t xml:space="preserve">The Role of Governors </w:t>
      </w:r>
    </w:p>
    <w:p w14:paraId="106260AC" w14:textId="77777777" w:rsidR="001B40FE" w:rsidRDefault="00410838">
      <w:pPr>
        <w:ind w:left="-5" w:right="0"/>
        <w:rPr>
          <w:ins w:id="81" w:author="Katy Rushworth" w:date="2022-05-10T18:41:00Z"/>
        </w:rPr>
      </w:pPr>
      <w:r>
        <w:t xml:space="preserve">The governing body supports the head teacher in implementing the school uniform policy.  It considers </w:t>
      </w:r>
      <w:commentRangeStart w:id="82"/>
      <w:del w:id="83" w:author="Katy Rushworth" w:date="2022-05-10T18:40:00Z">
        <w:r w:rsidDel="00882828">
          <w:delText>all</w:delText>
        </w:r>
      </w:del>
      <w:commentRangeEnd w:id="82"/>
      <w:r w:rsidR="00882828">
        <w:rPr>
          <w:rStyle w:val="CommentReference"/>
        </w:rPr>
        <w:commentReference w:id="82"/>
      </w:r>
      <w:del w:id="84" w:author="Katy Rushworth" w:date="2022-05-10T18:40:00Z">
        <w:r w:rsidDel="00882828">
          <w:delText xml:space="preserve"> </w:delText>
        </w:r>
      </w:del>
      <w:r>
        <w:t xml:space="preserve">representations from parents regarding this policy and liaises with the head teacher to ensure that the policy is implemented fairly and with sensitivity. </w:t>
      </w:r>
    </w:p>
    <w:p w14:paraId="292370E4" w14:textId="77777777" w:rsidR="00882828" w:rsidRDefault="00882828">
      <w:pPr>
        <w:ind w:left="-5" w:right="0"/>
      </w:pPr>
    </w:p>
    <w:p w14:paraId="4FAE9C77" w14:textId="77777777" w:rsidR="001B40FE" w:rsidRDefault="00410838">
      <w:pPr>
        <w:ind w:left="-5" w:right="0"/>
      </w:pPr>
      <w:r>
        <w:t xml:space="preserve">It is the governor’s responsibility to ensure that the school uniform meets all national regulations concerning equal opportunities and that our school uniform policy is consistent with our policy on equal opportunities. </w:t>
      </w:r>
    </w:p>
    <w:p w14:paraId="78B55F90" w14:textId="77777777" w:rsidR="001B40FE" w:rsidRDefault="00410838">
      <w:pPr>
        <w:ind w:left="-5" w:right="0"/>
      </w:pPr>
      <w:r>
        <w:t xml:space="preserve">Governors ensure that the school uniform policy helps children to dress sensibly, in clothing that is hardwearing, safe and practical. </w:t>
      </w:r>
    </w:p>
    <w:p w14:paraId="61200B73" w14:textId="77777777" w:rsidR="003035BC" w:rsidRDefault="003035BC" w:rsidP="00A55695">
      <w:pPr>
        <w:pStyle w:val="Heading2"/>
        <w:ind w:left="0" w:firstLine="0"/>
      </w:pPr>
    </w:p>
    <w:p w14:paraId="25642999" w14:textId="77777777" w:rsidR="003035BC" w:rsidRDefault="003035BC" w:rsidP="003035BC">
      <w:pPr>
        <w:pStyle w:val="Heading2"/>
        <w:ind w:left="-5"/>
      </w:pPr>
      <w:r>
        <w:t>Cutting the Cost of School Uniform</w:t>
      </w:r>
    </w:p>
    <w:p w14:paraId="0E9C9EDD" w14:textId="77777777" w:rsidR="003035BC" w:rsidRDefault="0010060A" w:rsidP="003035BC">
      <w:r>
        <w:t xml:space="preserve">Pre-loved </w:t>
      </w:r>
      <w:r w:rsidR="003035BC">
        <w:t>uniform will be made available for parents within the federation through donations by other parents.  It is optional whether parents purchase school uniform that has a logo or is the required colour but available from supermarkets/shops (such as Asda and Tesco).</w:t>
      </w:r>
      <w:r w:rsidR="00A55695">
        <w:t xml:space="preserve">  Children are permitted to wear trainers rather than school shoes to cut the cost of buying additional footwear.  Trainers must however, be dark in colour.</w:t>
      </w:r>
    </w:p>
    <w:p w14:paraId="45A11DC9" w14:textId="77777777" w:rsidR="00F044E6" w:rsidRDefault="00F044E6" w:rsidP="00A55695">
      <w:pPr>
        <w:spacing w:after="0" w:line="259" w:lineRule="auto"/>
        <w:ind w:left="0" w:right="0" w:firstLine="0"/>
        <w:jc w:val="left"/>
      </w:pPr>
    </w:p>
    <w:p w14:paraId="42EECB76" w14:textId="77777777" w:rsidR="001B40FE" w:rsidRDefault="00410838" w:rsidP="003035BC">
      <w:pPr>
        <w:pStyle w:val="Heading2"/>
        <w:ind w:left="-5"/>
      </w:pPr>
      <w:r>
        <w:t xml:space="preserve">Monitoring and Review </w:t>
      </w:r>
    </w:p>
    <w:p w14:paraId="5E004502" w14:textId="77777777" w:rsidR="001B40FE" w:rsidRDefault="00410838" w:rsidP="003035BC">
      <w:pPr>
        <w:ind w:left="-5" w:right="0"/>
      </w:pPr>
      <w:r>
        <w:t xml:space="preserve">When monitoring this policy, </w:t>
      </w:r>
      <w:del w:id="85" w:author="Katy Rushworth" w:date="2022-05-10T18:42:00Z">
        <w:r w:rsidDel="00882828">
          <w:delText xml:space="preserve">through its committee work, </w:delText>
        </w:r>
      </w:del>
      <w:r>
        <w:t xml:space="preserve">the governing body will: </w:t>
      </w:r>
    </w:p>
    <w:p w14:paraId="4B644115" w14:textId="77777777" w:rsidR="001B40FE" w:rsidRDefault="00410838">
      <w:pPr>
        <w:numPr>
          <w:ilvl w:val="0"/>
          <w:numId w:val="3"/>
        </w:numPr>
        <w:ind w:right="0" w:hanging="360"/>
      </w:pPr>
      <w:r>
        <w:t>consider with the head teacher any requests from parents for individual children to have special dispensations</w:t>
      </w:r>
      <w:r w:rsidR="003035BC">
        <w:t xml:space="preserve"> or information from parents </w:t>
      </w:r>
      <w:del w:id="86" w:author="Katy Rushworth" w:date="2022-05-10T18:42:00Z">
        <w:r w:rsidR="003035BC" w:rsidDel="00882828">
          <w:delText xml:space="preserve">which </w:delText>
        </w:r>
      </w:del>
      <w:ins w:id="87" w:author="Katy Rushworth" w:date="2022-05-10T18:42:00Z">
        <w:r w:rsidR="00882828">
          <w:t xml:space="preserve">who </w:t>
        </w:r>
      </w:ins>
      <w:r w:rsidR="003035BC">
        <w:t>have contacted the head teacher/governors.</w:t>
      </w:r>
    </w:p>
    <w:p w14:paraId="602196EC" w14:textId="77777777" w:rsidR="001B40FE" w:rsidRDefault="00410838">
      <w:pPr>
        <w:numPr>
          <w:ilvl w:val="0"/>
          <w:numId w:val="3"/>
        </w:numPr>
        <w:ind w:right="0" w:hanging="360"/>
      </w:pPr>
      <w:r>
        <w:t xml:space="preserve">require the head teacher to report to the governors on the way the policy is being implemented. </w:t>
      </w:r>
    </w:p>
    <w:p w14:paraId="03A7C2D7" w14:textId="77777777" w:rsidR="001B40FE" w:rsidRDefault="00410838">
      <w:pPr>
        <w:spacing w:after="0" w:line="259" w:lineRule="auto"/>
        <w:ind w:left="0" w:right="0" w:firstLine="0"/>
        <w:jc w:val="left"/>
      </w:pPr>
      <w:r>
        <w:t xml:space="preserve"> </w:t>
      </w:r>
    </w:p>
    <w:p w14:paraId="55EA632F" w14:textId="6BB962F3" w:rsidR="001B40FE" w:rsidRDefault="00410838" w:rsidP="00A55695">
      <w:pPr>
        <w:ind w:left="-5" w:right="0"/>
      </w:pPr>
      <w:r>
        <w:t>This policy will be reviewed by the governing body every t</w:t>
      </w:r>
      <w:ins w:id="88" w:author="Mike Glenton" w:date="2022-05-12T19:50:00Z">
        <w:r w:rsidR="00F044E6">
          <w:t>wo</w:t>
        </w:r>
      </w:ins>
      <w:del w:id="89" w:author="Mike Glenton" w:date="2022-05-12T19:49:00Z">
        <w:r w:rsidDel="00F044E6">
          <w:delText>hree</w:delText>
        </w:r>
      </w:del>
      <w:r>
        <w:t xml:space="preserve"> years, or earlier if considered necessary. </w:t>
      </w:r>
      <w:r>
        <w:rPr>
          <w:rFonts w:ascii="Times New Roman" w:eastAsia="Times New Roman" w:hAnsi="Times New Roman" w:cs="Times New Roman"/>
          <w:sz w:val="24"/>
        </w:rPr>
        <w:t xml:space="preserve">                                                </w:t>
      </w:r>
      <w:r>
        <w:rPr>
          <w:sz w:val="19"/>
        </w:rPr>
        <w:t xml:space="preserve"> </w:t>
      </w:r>
    </w:p>
    <w:sectPr w:rsidR="001B40FE" w:rsidSect="00F044E6">
      <w:pgSz w:w="11906" w:h="16838"/>
      <w:pgMar w:top="426" w:right="845" w:bottom="698" w:left="852" w:header="720" w:footer="720" w:gutter="0"/>
      <w:cols w:space="720"/>
      <w:sectPrChange w:id="90" w:author="Mike Glenton" w:date="2022-05-12T19:49:00Z">
        <w:sectPr w:rsidR="001B40FE" w:rsidSect="00F044E6">
          <w:pgMar w:top="1276" w:right="845" w:bottom="698" w:left="852"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Katy Rushworth" w:date="2022-05-10T18:06:00Z" w:initials="KR">
    <w:p w14:paraId="6F629905" w14:textId="77777777" w:rsidR="00775297" w:rsidRDefault="00775297">
      <w:pPr>
        <w:pStyle w:val="CommentText"/>
      </w:pPr>
      <w:r>
        <w:rPr>
          <w:rStyle w:val="CommentReference"/>
        </w:rPr>
        <w:annotationRef/>
      </w:r>
      <w:r>
        <w:t>This is new – has there been a conscious decision to include it.  Does anyone wear a shirt</w:t>
      </w:r>
    </w:p>
  </w:comment>
  <w:comment w:id="5" w:author="Katy Rushworth" w:date="2022-05-10T18:07:00Z" w:initials="KR">
    <w:p w14:paraId="34954489" w14:textId="77777777" w:rsidR="00775297" w:rsidRDefault="00775297">
      <w:pPr>
        <w:pStyle w:val="CommentText"/>
      </w:pPr>
      <w:r>
        <w:rPr>
          <w:rStyle w:val="CommentReference"/>
        </w:rPr>
        <w:annotationRef/>
      </w:r>
      <w:r>
        <w:t>This was previously just “black school shoes”.  Has a need been identified to include this?  Could we at least require black?  It just seems very open to interpretation to me.  However, if there is a genuine need to allow this amount of flexibility</w:t>
      </w:r>
    </w:p>
  </w:comment>
  <w:comment w:id="9" w:author="Katy Rushworth" w:date="2022-05-10T18:10:00Z" w:initials="KR">
    <w:p w14:paraId="5D730F03" w14:textId="77777777" w:rsidR="00775297" w:rsidRDefault="00775297">
      <w:pPr>
        <w:pStyle w:val="CommentText"/>
      </w:pPr>
      <w:r>
        <w:rPr>
          <w:rStyle w:val="CommentReference"/>
        </w:rPr>
        <w:annotationRef/>
      </w:r>
      <w:r>
        <w:t>I think this is necessary as our children are in them all day so in winter trousers are needed.  I’m sure the previous policy (though not what is currently on the website) specifically said “no leggings”.  I never understood that as I think leggings look smarter than joggers and are practical for sport but have no strong feelings about allowing leggings. Black leggings are something most girls will own though so more likely to involve no additional outlay than joggers.</w:t>
      </w:r>
    </w:p>
  </w:comment>
  <w:comment w:id="13" w:author="Katy Rushworth" w:date="2022-05-10T18:23:00Z" w:initials="KR">
    <w:p w14:paraId="2213DEBA" w14:textId="77777777" w:rsidR="00775297" w:rsidRDefault="00775297">
      <w:pPr>
        <w:pStyle w:val="CommentText"/>
      </w:pPr>
      <w:r>
        <w:rPr>
          <w:rStyle w:val="CommentReference"/>
        </w:rPr>
        <w:annotationRef/>
      </w:r>
      <w:r>
        <w:t xml:space="preserve">I’m concerned this looks a bit like we are making a point on </w:t>
      </w:r>
      <w:proofErr w:type="spellStart"/>
      <w:r>
        <w:t>earings</w:t>
      </w:r>
      <w:proofErr w:type="spellEnd"/>
      <w:r>
        <w:t xml:space="preserve"> – that point has been made and I think that should be the end of it otherwise we risk push back from difficult parents who may feel it is a dig at them.  I don’t think there is a need to specifically identify </w:t>
      </w:r>
      <w:proofErr w:type="spellStart"/>
      <w:r>
        <w:t>earings</w:t>
      </w:r>
      <w:proofErr w:type="spellEnd"/>
      <w:r>
        <w:t xml:space="preserve"> in the heading.  </w:t>
      </w:r>
    </w:p>
  </w:comment>
  <w:comment w:id="56" w:author="Katy Rushworth" w:date="2022-05-10T18:20:00Z" w:initials="KR">
    <w:p w14:paraId="6F5449FA" w14:textId="77777777" w:rsidR="00775297" w:rsidRDefault="00775297">
      <w:pPr>
        <w:pStyle w:val="CommentText"/>
      </w:pPr>
      <w:r>
        <w:rPr>
          <w:rStyle w:val="CommentReference"/>
        </w:rPr>
        <w:annotationRef/>
      </w:r>
      <w:r>
        <w:t>Thinking to avoid this just being given as a reason in hindsight</w:t>
      </w:r>
    </w:p>
  </w:comment>
  <w:comment w:id="78" w:author="Katy Rushworth" w:date="2022-05-10T18:38:00Z" w:initials="KR">
    <w:p w14:paraId="0FA6F5CF" w14:textId="77777777" w:rsidR="00882828" w:rsidRDefault="00882828">
      <w:pPr>
        <w:pStyle w:val="CommentText"/>
      </w:pPr>
      <w:r>
        <w:rPr>
          <w:rStyle w:val="CommentReference"/>
        </w:rPr>
        <w:annotationRef/>
      </w:r>
      <w:r>
        <w:t>black</w:t>
      </w:r>
    </w:p>
  </w:comment>
  <w:comment w:id="82" w:author="Katy Rushworth" w:date="2022-05-10T18:40:00Z" w:initials="KR">
    <w:p w14:paraId="1330AE97" w14:textId="77777777" w:rsidR="00882828" w:rsidRDefault="00882828">
      <w:pPr>
        <w:pStyle w:val="CommentText"/>
      </w:pPr>
      <w:r>
        <w:rPr>
          <w:rStyle w:val="CommentReference"/>
        </w:rPr>
        <w:annotationRef/>
      </w:r>
      <w:r>
        <w:t>I think this would require us to give specific consideration to any whinges received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629905" w15:done="0"/>
  <w15:commentEx w15:paraId="34954489" w15:done="0"/>
  <w15:commentEx w15:paraId="5D730F03" w15:done="0"/>
  <w15:commentEx w15:paraId="2213DEBA" w15:done="0"/>
  <w15:commentEx w15:paraId="6F5449FA" w15:done="0"/>
  <w15:commentEx w15:paraId="0FA6F5CF" w15:done="0"/>
  <w15:commentEx w15:paraId="1330AE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29905" w16cid:durableId="2627E327"/>
  <w16cid:commentId w16cid:paraId="34954489" w16cid:durableId="2627E328"/>
  <w16cid:commentId w16cid:paraId="5D730F03" w16cid:durableId="2627E329"/>
  <w16cid:commentId w16cid:paraId="2213DEBA" w16cid:durableId="2627E32A"/>
  <w16cid:commentId w16cid:paraId="6F5449FA" w16cid:durableId="2627E32B"/>
  <w16cid:commentId w16cid:paraId="0FA6F5CF" w16cid:durableId="2627E32C"/>
  <w16cid:commentId w16cid:paraId="1330AE97" w16cid:durableId="2627E3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B612A"/>
    <w:multiLevelType w:val="hybridMultilevel"/>
    <w:tmpl w:val="8EBC68D4"/>
    <w:lvl w:ilvl="0" w:tplc="1CF2B2F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2ADC3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369F6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36ADE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4685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D664C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439C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182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D681A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7F7EE9"/>
    <w:multiLevelType w:val="hybridMultilevel"/>
    <w:tmpl w:val="EEA27BDC"/>
    <w:lvl w:ilvl="0" w:tplc="0A90B8E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0B7D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1A2D8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14AD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A675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66E64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22110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448B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C382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AA639F"/>
    <w:multiLevelType w:val="hybridMultilevel"/>
    <w:tmpl w:val="212043A2"/>
    <w:lvl w:ilvl="0" w:tplc="E8AA44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C4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FA5A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D60E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280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9A3D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E44A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C52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606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Glenton">
    <w15:presenceInfo w15:providerId="AD" w15:userId="S::mike.glenton@westtynefederation.uk::659e64c9-6ccd-44d2-b61f-0d5db8c190e5"/>
  </w15:person>
  <w15:person w15:author="Katy Rushworth">
    <w15:presenceInfo w15:providerId="AD" w15:userId="S-1-5-21-3648840739-1174178879-3068159929-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FE"/>
    <w:rsid w:val="0010060A"/>
    <w:rsid w:val="001B40FE"/>
    <w:rsid w:val="002F2239"/>
    <w:rsid w:val="003035BC"/>
    <w:rsid w:val="00410838"/>
    <w:rsid w:val="00766F8E"/>
    <w:rsid w:val="00775297"/>
    <w:rsid w:val="00882828"/>
    <w:rsid w:val="00961DAE"/>
    <w:rsid w:val="009B4A9D"/>
    <w:rsid w:val="00A55695"/>
    <w:rsid w:val="00AF7596"/>
    <w:rsid w:val="00B123E7"/>
    <w:rsid w:val="00DE39B8"/>
    <w:rsid w:val="00F044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A5F9"/>
  <w15:docId w15:val="{EDD6806F-BACB-48D4-8BEA-E02F011F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786"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 w:line="250"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32"/>
    </w:rPr>
  </w:style>
  <w:style w:type="paragraph" w:styleId="ListParagraph">
    <w:name w:val="List Paragraph"/>
    <w:basedOn w:val="Normal"/>
    <w:uiPriority w:val="34"/>
    <w:qFormat/>
    <w:rsid w:val="003035BC"/>
    <w:pPr>
      <w:ind w:left="720"/>
      <w:contextualSpacing/>
    </w:pPr>
  </w:style>
  <w:style w:type="character" w:styleId="CommentReference">
    <w:name w:val="annotation reference"/>
    <w:basedOn w:val="DefaultParagraphFont"/>
    <w:uiPriority w:val="99"/>
    <w:semiHidden/>
    <w:unhideWhenUsed/>
    <w:rsid w:val="00766F8E"/>
    <w:rPr>
      <w:sz w:val="16"/>
      <w:szCs w:val="16"/>
    </w:rPr>
  </w:style>
  <w:style w:type="paragraph" w:styleId="CommentText">
    <w:name w:val="annotation text"/>
    <w:basedOn w:val="Normal"/>
    <w:link w:val="CommentTextChar"/>
    <w:uiPriority w:val="99"/>
    <w:semiHidden/>
    <w:unhideWhenUsed/>
    <w:rsid w:val="00766F8E"/>
    <w:pPr>
      <w:spacing w:line="240" w:lineRule="auto"/>
    </w:pPr>
    <w:rPr>
      <w:sz w:val="20"/>
      <w:szCs w:val="20"/>
    </w:rPr>
  </w:style>
  <w:style w:type="character" w:customStyle="1" w:styleId="CommentTextChar">
    <w:name w:val="Comment Text Char"/>
    <w:basedOn w:val="DefaultParagraphFont"/>
    <w:link w:val="CommentText"/>
    <w:uiPriority w:val="99"/>
    <w:semiHidden/>
    <w:rsid w:val="00766F8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66F8E"/>
    <w:rPr>
      <w:b/>
      <w:bCs/>
    </w:rPr>
  </w:style>
  <w:style w:type="character" w:customStyle="1" w:styleId="CommentSubjectChar">
    <w:name w:val="Comment Subject Char"/>
    <w:basedOn w:val="CommentTextChar"/>
    <w:link w:val="CommentSubject"/>
    <w:uiPriority w:val="99"/>
    <w:semiHidden/>
    <w:rsid w:val="00766F8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6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8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4143">
      <w:bodyDiv w:val="1"/>
      <w:marLeft w:val="0"/>
      <w:marRight w:val="0"/>
      <w:marTop w:val="0"/>
      <w:marBottom w:val="0"/>
      <w:divBdr>
        <w:top w:val="none" w:sz="0" w:space="0" w:color="auto"/>
        <w:left w:val="none" w:sz="0" w:space="0" w:color="auto"/>
        <w:bottom w:val="none" w:sz="0" w:space="0" w:color="auto"/>
        <w:right w:val="none" w:sz="0" w:space="0" w:color="auto"/>
      </w:divBdr>
      <w:divsChild>
        <w:div w:id="1111781196">
          <w:marLeft w:val="0"/>
          <w:marRight w:val="0"/>
          <w:marTop w:val="0"/>
          <w:marBottom w:val="0"/>
          <w:divBdr>
            <w:top w:val="none" w:sz="0" w:space="0" w:color="auto"/>
            <w:left w:val="none" w:sz="0" w:space="0" w:color="auto"/>
            <w:bottom w:val="none" w:sz="0" w:space="0" w:color="auto"/>
            <w:right w:val="none" w:sz="0" w:space="0" w:color="auto"/>
          </w:divBdr>
        </w:div>
        <w:div w:id="1491672422">
          <w:marLeft w:val="0"/>
          <w:marRight w:val="0"/>
          <w:marTop w:val="0"/>
          <w:marBottom w:val="0"/>
          <w:divBdr>
            <w:top w:val="none" w:sz="0" w:space="0" w:color="auto"/>
            <w:left w:val="none" w:sz="0" w:space="0" w:color="auto"/>
            <w:bottom w:val="none" w:sz="0" w:space="0" w:color="auto"/>
            <w:right w:val="none" w:sz="0" w:space="0" w:color="auto"/>
          </w:divBdr>
        </w:div>
        <w:div w:id="1743410958">
          <w:marLeft w:val="0"/>
          <w:marRight w:val="0"/>
          <w:marTop w:val="0"/>
          <w:marBottom w:val="0"/>
          <w:divBdr>
            <w:top w:val="none" w:sz="0" w:space="0" w:color="auto"/>
            <w:left w:val="none" w:sz="0" w:space="0" w:color="auto"/>
            <w:bottom w:val="none" w:sz="0" w:space="0" w:color="auto"/>
            <w:right w:val="none" w:sz="0" w:space="0" w:color="auto"/>
          </w:divBdr>
        </w:div>
        <w:div w:id="1460490268">
          <w:marLeft w:val="0"/>
          <w:marRight w:val="0"/>
          <w:marTop w:val="0"/>
          <w:marBottom w:val="0"/>
          <w:divBdr>
            <w:top w:val="none" w:sz="0" w:space="0" w:color="auto"/>
            <w:left w:val="none" w:sz="0" w:space="0" w:color="auto"/>
            <w:bottom w:val="none" w:sz="0" w:space="0" w:color="auto"/>
            <w:right w:val="none" w:sz="0" w:space="0" w:color="auto"/>
          </w:divBdr>
        </w:div>
      </w:divsChild>
    </w:div>
    <w:div w:id="1852404344">
      <w:bodyDiv w:val="1"/>
      <w:marLeft w:val="0"/>
      <w:marRight w:val="0"/>
      <w:marTop w:val="0"/>
      <w:marBottom w:val="0"/>
      <w:divBdr>
        <w:top w:val="none" w:sz="0" w:space="0" w:color="auto"/>
        <w:left w:val="none" w:sz="0" w:space="0" w:color="auto"/>
        <w:bottom w:val="none" w:sz="0" w:space="0" w:color="auto"/>
        <w:right w:val="none" w:sz="0" w:space="0" w:color="auto"/>
      </w:divBdr>
      <w:divsChild>
        <w:div w:id="578251040">
          <w:marLeft w:val="0"/>
          <w:marRight w:val="0"/>
          <w:marTop w:val="0"/>
          <w:marBottom w:val="0"/>
          <w:divBdr>
            <w:top w:val="none" w:sz="0" w:space="0" w:color="auto"/>
            <w:left w:val="none" w:sz="0" w:space="0" w:color="auto"/>
            <w:bottom w:val="none" w:sz="0" w:space="0" w:color="auto"/>
            <w:right w:val="none" w:sz="0" w:space="0" w:color="auto"/>
          </w:divBdr>
        </w:div>
        <w:div w:id="168253742">
          <w:marLeft w:val="0"/>
          <w:marRight w:val="0"/>
          <w:marTop w:val="0"/>
          <w:marBottom w:val="0"/>
          <w:divBdr>
            <w:top w:val="none" w:sz="0" w:space="0" w:color="auto"/>
            <w:left w:val="none" w:sz="0" w:space="0" w:color="auto"/>
            <w:bottom w:val="none" w:sz="0" w:space="0" w:color="auto"/>
            <w:right w:val="none" w:sz="0" w:space="0" w:color="auto"/>
          </w:divBdr>
        </w:div>
        <w:div w:id="1281498139">
          <w:marLeft w:val="0"/>
          <w:marRight w:val="0"/>
          <w:marTop w:val="0"/>
          <w:marBottom w:val="0"/>
          <w:divBdr>
            <w:top w:val="none" w:sz="0" w:space="0" w:color="auto"/>
            <w:left w:val="none" w:sz="0" w:space="0" w:color="auto"/>
            <w:bottom w:val="none" w:sz="0" w:space="0" w:color="auto"/>
            <w:right w:val="none" w:sz="0" w:space="0" w:color="auto"/>
          </w:divBdr>
        </w:div>
        <w:div w:id="1208570913">
          <w:marLeft w:val="0"/>
          <w:marRight w:val="0"/>
          <w:marTop w:val="0"/>
          <w:marBottom w:val="0"/>
          <w:divBdr>
            <w:top w:val="none" w:sz="0" w:space="0" w:color="auto"/>
            <w:left w:val="none" w:sz="0" w:space="0" w:color="auto"/>
            <w:bottom w:val="none" w:sz="0" w:space="0" w:color="auto"/>
            <w:right w:val="none" w:sz="0" w:space="0" w:color="auto"/>
          </w:divBdr>
        </w:div>
        <w:div w:id="1797027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Edmondsley Primary School</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Edmondsley Primary School</dc:title>
  <dc:subject/>
  <dc:creator>Pre-installed User</dc:creator>
  <cp:keywords/>
  <cp:lastModifiedBy>Mike Glenton</cp:lastModifiedBy>
  <cp:revision>2</cp:revision>
  <dcterms:created xsi:type="dcterms:W3CDTF">2022-05-12T18:51:00Z</dcterms:created>
  <dcterms:modified xsi:type="dcterms:W3CDTF">2022-05-12T18:51:00Z</dcterms:modified>
</cp:coreProperties>
</file>